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B1ED3" w14:textId="4BDBAEDA" w:rsidR="001860A0" w:rsidRPr="00A34488" w:rsidDel="00753039" w:rsidRDefault="001860A0" w:rsidP="001860A0">
      <w:pPr>
        <w:rPr>
          <w:del w:id="0" w:author="Joanna Czarnecka" w:date="2022-03-11T14:26:00Z"/>
        </w:rPr>
      </w:pPr>
      <w:del w:id="1" w:author="Joanna Czarnecka" w:date="2022-03-11T14:26:00Z">
        <w:r w:rsidRPr="00A34488" w:rsidDel="00753039">
          <w:delText>Treść informacji do zamieszczenia na stronie internetowej lub w mediach społecznościowych gminy.</w:delText>
        </w:r>
      </w:del>
    </w:p>
    <w:p w14:paraId="7EA7A657" w14:textId="45CFBDA8" w:rsidR="00BA18FA" w:rsidRPr="00A34488" w:rsidDel="00753039" w:rsidRDefault="00BA18FA" w:rsidP="001860A0">
      <w:pPr>
        <w:rPr>
          <w:del w:id="2" w:author="Joanna Czarnecka" w:date="2022-03-11T14:26:00Z"/>
        </w:rPr>
      </w:pPr>
    </w:p>
    <w:p w14:paraId="442D1545" w14:textId="76B45181" w:rsidR="001860A0" w:rsidRPr="00A34488" w:rsidRDefault="001860A0" w:rsidP="001860A0">
      <w:r w:rsidRPr="00A34488">
        <w:t>Zachęcamy do wzięcia udziału w badaniu mobilności!</w:t>
      </w:r>
    </w:p>
    <w:p w14:paraId="1095D9ED" w14:textId="2AB66A05" w:rsidR="001860A0" w:rsidRPr="00A34488" w:rsidRDefault="000D0008" w:rsidP="001860A0">
      <w:r w:rsidRPr="00A34488">
        <w:t xml:space="preserve">Między </w:t>
      </w:r>
      <w:r w:rsidR="001860A0" w:rsidRPr="00A34488">
        <w:t xml:space="preserve">12 marca </w:t>
      </w:r>
      <w:r w:rsidRPr="00A34488">
        <w:t>a</w:t>
      </w:r>
      <w:r w:rsidR="001860A0" w:rsidRPr="00A34488">
        <w:t xml:space="preserve"> </w:t>
      </w:r>
      <w:r w:rsidR="000B1519" w:rsidRPr="00A34488">
        <w:t>30</w:t>
      </w:r>
      <w:r w:rsidR="001860A0" w:rsidRPr="00A34488">
        <w:t xml:space="preserve"> kwietnia </w:t>
      </w:r>
      <w:r w:rsidR="00C90BE1" w:rsidRPr="00A34488">
        <w:t>bieżącego roku</w:t>
      </w:r>
      <w:r w:rsidR="001860A0" w:rsidRPr="00A34488">
        <w:t xml:space="preserve"> w wylosowanych gospodarstwach domowych</w:t>
      </w:r>
      <w:r w:rsidR="00C90BE1" w:rsidRPr="00A34488">
        <w:t xml:space="preserve"> na terenie</w:t>
      </w:r>
      <w:r w:rsidR="0037416D" w:rsidRPr="00A34488">
        <w:t xml:space="preserve"> całej metropolii warszawskiej </w:t>
      </w:r>
      <w:r w:rsidR="001860A0" w:rsidRPr="00A34488">
        <w:t xml:space="preserve">ankieterzy zapytają mieszkańców o </w:t>
      </w:r>
      <w:r w:rsidR="00712404" w:rsidRPr="00A34488">
        <w:t>kierunki</w:t>
      </w:r>
      <w:r w:rsidR="00B03A41" w:rsidRPr="00A34488">
        <w:t xml:space="preserve"> i </w:t>
      </w:r>
      <w:r w:rsidR="001860A0" w:rsidRPr="00A34488">
        <w:t xml:space="preserve">sposoby przemieszczania się </w:t>
      </w:r>
      <w:r w:rsidR="00440022" w:rsidRPr="00A34488">
        <w:t xml:space="preserve">do pracy, szkoły </w:t>
      </w:r>
      <w:r w:rsidR="003E77F6" w:rsidRPr="00A34488">
        <w:t xml:space="preserve">oraz o </w:t>
      </w:r>
      <w:r w:rsidR="00710C21" w:rsidRPr="00A34488">
        <w:t xml:space="preserve">to, na ile wygodnie żyje </w:t>
      </w:r>
      <w:r w:rsidR="00191B6D" w:rsidRPr="00A34488">
        <w:t xml:space="preserve">im </w:t>
      </w:r>
      <w:r w:rsidR="00710C21" w:rsidRPr="00A34488">
        <w:t>się w</w:t>
      </w:r>
      <w:r w:rsidR="00191B6D" w:rsidRPr="00A34488">
        <w:t xml:space="preserve"> swoich miejscowościach.</w:t>
      </w:r>
      <w:r w:rsidR="00710C21" w:rsidRPr="00A34488">
        <w:t xml:space="preserve"> </w:t>
      </w:r>
    </w:p>
    <w:p w14:paraId="632EF58F" w14:textId="7E36E565" w:rsidR="000D0008" w:rsidRPr="00A34488" w:rsidRDefault="000D0008" w:rsidP="001860A0">
      <w:r w:rsidRPr="00A34488">
        <w:t xml:space="preserve">W </w:t>
      </w:r>
      <w:r w:rsidR="0074553B">
        <w:t xml:space="preserve">naszej </w:t>
      </w:r>
      <w:r w:rsidRPr="00A34488">
        <w:t>gminie zostanie przeprowadzonych 100 wywiadów</w:t>
      </w:r>
      <w:r w:rsidR="00272EFC" w:rsidRPr="00A34488">
        <w:t xml:space="preserve"> *</w:t>
      </w:r>
      <w:r w:rsidR="003F409E" w:rsidRPr="00A34488">
        <w:t>.</w:t>
      </w:r>
    </w:p>
    <w:p w14:paraId="5FD6151D" w14:textId="54E4A8DC" w:rsidR="001860A0" w:rsidRPr="00A34488" w:rsidRDefault="001860A0" w:rsidP="001860A0">
      <w:r w:rsidRPr="00A34488">
        <w:t xml:space="preserve">Zebrane podczas badania informacje </w:t>
      </w:r>
      <w:r w:rsidR="00B03A41" w:rsidRPr="00A34488">
        <w:t>pozwolą na podjęcie działań zmierzających do poprawy mobilności i jakości podróży, a także rozwoju transportu przyjaznego środowisku (m.in. transportu publicznego, rowerowego, komunikacji pieszej, transportu elektrycznego). Skutkiem tych działań będzie zmniejszenie negatywnego oddziaływania transportu na środowisko, klimat oraz ludzi.</w:t>
      </w:r>
    </w:p>
    <w:p w14:paraId="5FBF4D9F" w14:textId="4582AAE6" w:rsidR="00BA18FA" w:rsidRPr="00A34488" w:rsidRDefault="00BA18FA" w:rsidP="001860A0">
      <w:r w:rsidRPr="00A34488">
        <w:t>W każdym wylosowanym gospodarstwie domowym do badania zostanie zaproszona jedna osoba</w:t>
      </w:r>
      <w:r w:rsidR="000939BA" w:rsidRPr="00A34488">
        <w:t>, a badanie będzie trwało około 15 minut</w:t>
      </w:r>
      <w:r w:rsidR="00AA6476" w:rsidRPr="00A34488">
        <w:t>.</w:t>
      </w:r>
    </w:p>
    <w:p w14:paraId="32F4E655" w14:textId="59CC2ABC" w:rsidR="001860A0" w:rsidRPr="00A34488" w:rsidRDefault="001860A0" w:rsidP="001860A0">
      <w:r w:rsidRPr="00A34488">
        <w:t xml:space="preserve">Badanie będą realizowali ankieterzy PBS Sp. z o.o. Każdy z nich będzie wyposażony w imienny identyfikator. </w:t>
      </w:r>
      <w:r w:rsidR="000939BA" w:rsidRPr="00A34488">
        <w:t>[tutaj można zamieścić wzór identyfikatora]</w:t>
      </w:r>
    </w:p>
    <w:p w14:paraId="78351AD3" w14:textId="77777777" w:rsidR="001860A0" w:rsidRPr="00A34488" w:rsidRDefault="001860A0" w:rsidP="001860A0">
      <w:r w:rsidRPr="00A34488">
        <w:t>Udział w badaniu jest dobrowolny. Informacje zebrane przez ankieterów podczas wywiadu nie będą wykorzystane w sposób pozwalający na zidentyfikowanie pytanej osoby. Wyniki badania będą analizowane jedynie w postaci zbiorczych zestawień statystycznych.</w:t>
      </w:r>
    </w:p>
    <w:p w14:paraId="28530997" w14:textId="5E558435" w:rsidR="001860A0" w:rsidRPr="00A34488" w:rsidRDefault="001860A0" w:rsidP="001860A0">
      <w:r w:rsidRPr="00A34488">
        <w:t>Firma, która będzie realizowała badanie, posiada certyfikat Programu Kontroli Jakości Pracy Ankieterów, który gwarantuje, że badanie zostanie wykonane rzetelnie i zgodnie z surowymi normami jakości obowiązującymi w badaniach rynku i opinii.</w:t>
      </w:r>
    </w:p>
    <w:p w14:paraId="0A437411" w14:textId="60CAE5EF" w:rsidR="00753039" w:rsidRDefault="001860A0" w:rsidP="001860A0">
      <w:pPr>
        <w:rPr>
          <w:ins w:id="3" w:author="Joanna Czarnecka" w:date="2022-03-11T14:27:00Z"/>
        </w:rPr>
      </w:pPr>
      <w:r w:rsidRPr="00A34488">
        <w:t>Więcej informacji o badaniu</w:t>
      </w:r>
      <w:r w:rsidR="000635BD">
        <w:t xml:space="preserve"> można znaleźć na stronie internetowej</w:t>
      </w:r>
      <w:r w:rsidRPr="00A34488">
        <w:t xml:space="preserve">: </w:t>
      </w:r>
      <w:ins w:id="4" w:author="Joanna Czarnecka" w:date="2022-03-11T14:27:00Z">
        <w:r w:rsidR="00753039">
          <w:fldChar w:fldCharType="begin"/>
        </w:r>
        <w:r w:rsidR="00753039">
          <w:instrText xml:space="preserve"> HYPERLINK "</w:instrText>
        </w:r>
        <w:r w:rsidR="00753039" w:rsidRPr="00753039">
          <w:instrText>https://omw.um.warszawa.pl/</w:instrText>
        </w:r>
        <w:r w:rsidR="00753039">
          <w:instrText xml:space="preserve">" </w:instrText>
        </w:r>
        <w:r w:rsidR="00753039">
          <w:fldChar w:fldCharType="separate"/>
        </w:r>
        <w:r w:rsidR="00753039" w:rsidRPr="00E5051A">
          <w:rPr>
            <w:rStyle w:val="Hipercze"/>
          </w:rPr>
          <w:t>https://omw.um.warszawa.pl/</w:t>
        </w:r>
        <w:r w:rsidR="00753039">
          <w:fldChar w:fldCharType="end"/>
        </w:r>
      </w:ins>
    </w:p>
    <w:p w14:paraId="14A39FEE" w14:textId="62E3F536" w:rsidR="001860A0" w:rsidRDefault="007B399B" w:rsidP="001860A0">
      <w:pPr>
        <w:rPr>
          <w:ins w:id="5" w:author="Joanna Czarnecka" w:date="2022-03-11T14:26:00Z"/>
        </w:rPr>
      </w:pPr>
      <w:bookmarkStart w:id="6" w:name="_GoBack"/>
      <w:bookmarkEnd w:id="6"/>
      <w:del w:id="7" w:author="Joanna Czarnecka" w:date="2022-03-11T14:27:00Z">
        <w:r w:rsidRPr="00A34488" w:rsidDel="00753039">
          <w:delText>omw.um.warszawa.pl</w:delText>
        </w:r>
      </w:del>
    </w:p>
    <w:p w14:paraId="6A9EC2B7" w14:textId="67A0E1CF" w:rsidR="00753039" w:rsidRPr="00A34488" w:rsidDel="00753039" w:rsidRDefault="00753039" w:rsidP="001860A0">
      <w:pPr>
        <w:rPr>
          <w:del w:id="8" w:author="Joanna Czarnecka" w:date="2022-03-11T14:26:00Z"/>
        </w:rPr>
      </w:pPr>
    </w:p>
    <w:p w14:paraId="5461D899" w14:textId="77777777" w:rsidR="00607268" w:rsidRPr="00A34488" w:rsidRDefault="00607268" w:rsidP="00607268">
      <w:r w:rsidRPr="00A34488">
        <w:t>*</w:t>
      </w:r>
      <w:r>
        <w:t xml:space="preserve">Lista miejscowości znajduje się w oddzielnym pliku </w:t>
      </w:r>
      <w:proofErr w:type="spellStart"/>
      <w:r>
        <w:t>excel</w:t>
      </w:r>
      <w:proofErr w:type="spellEnd"/>
    </w:p>
    <w:p w14:paraId="45010D23" w14:textId="77777777" w:rsidR="00607268" w:rsidRPr="00A34488" w:rsidRDefault="00607268" w:rsidP="001860A0"/>
    <w:p w14:paraId="5E36DEBE" w14:textId="58CA11F6" w:rsidR="001860A0" w:rsidRPr="00A34488" w:rsidDel="00753039" w:rsidRDefault="0053387B" w:rsidP="001860A0">
      <w:pPr>
        <w:rPr>
          <w:del w:id="9" w:author="Joanna Czarnecka" w:date="2022-03-11T14:26:00Z"/>
        </w:rPr>
      </w:pPr>
      <w:del w:id="10" w:author="Joanna Czarnecka" w:date="2022-03-11T14:26:00Z">
        <w:r w:rsidRPr="00A34488" w:rsidDel="00753039">
          <w:delText>Informacja do parafii</w:delText>
        </w:r>
        <w:r w:rsidR="003D4FB1" w:rsidDel="00753039">
          <w:delText xml:space="preserve"> (proponujemy aby włodarze gmin przekazali poniższą informację do parafii działających na terenie swoich gmin)</w:delText>
        </w:r>
      </w:del>
    </w:p>
    <w:p w14:paraId="00DCC44A" w14:textId="48A48568" w:rsidR="007D0D25" w:rsidRPr="00A34488" w:rsidRDefault="0053387B" w:rsidP="003A6A15">
      <w:del w:id="11" w:author="Joanna Czarnecka" w:date="2022-03-11T14:26:00Z">
        <w:r w:rsidRPr="00A34488" w:rsidDel="00753039">
          <w:delText xml:space="preserve">W okresie między 12 marca a </w:delText>
        </w:r>
        <w:r w:rsidR="000B1519" w:rsidRPr="00A34488" w:rsidDel="00753039">
          <w:delText>30</w:delText>
        </w:r>
        <w:r w:rsidRPr="00A34488" w:rsidDel="00753039">
          <w:delText xml:space="preserve"> kwietnia</w:delText>
        </w:r>
        <w:r w:rsidR="00AA6476" w:rsidRPr="00A34488" w:rsidDel="00753039">
          <w:delText xml:space="preserve"> </w:delText>
        </w:r>
        <w:r w:rsidR="00087138" w:rsidDel="00753039">
          <w:delText xml:space="preserve">bieżącego roku </w:delText>
        </w:r>
        <w:r w:rsidR="00AA6476" w:rsidRPr="00A34488" w:rsidDel="00753039">
          <w:delText>na</w:delText>
        </w:r>
        <w:r w:rsidRPr="00A34488" w:rsidDel="00753039">
          <w:delText xml:space="preserve"> terenie naszej parafii prowadzone będą badania ankietowe Planu Zrównoważonej Mobilności</w:delText>
        </w:r>
        <w:r w:rsidR="00087138" w:rsidDel="00753039">
          <w:delText xml:space="preserve">. </w:delText>
        </w:r>
        <w:r w:rsidR="00104545" w:rsidRPr="00A34488" w:rsidDel="00753039">
          <w:delText>Plan ten jest tworzony, aby poznać najlepsze kierunki dalszego rozwoju</w:delText>
        </w:r>
        <w:r w:rsidR="00A629F0" w:rsidRPr="00A34488" w:rsidDel="00753039">
          <w:delText xml:space="preserve"> i poprawy </w:delText>
        </w:r>
        <w:r w:rsidR="00104545" w:rsidRPr="00A34488" w:rsidDel="00753039">
          <w:delText xml:space="preserve">transportu </w:delText>
        </w:r>
        <w:r w:rsidR="00A629F0" w:rsidRPr="00A34488" w:rsidDel="00753039">
          <w:delText xml:space="preserve">oraz </w:delText>
        </w:r>
        <w:r w:rsidR="00284710" w:rsidRPr="00A34488" w:rsidDel="00753039">
          <w:delText xml:space="preserve">przemieszczania się </w:delText>
        </w:r>
        <w:r w:rsidR="00104545" w:rsidRPr="00A34488" w:rsidDel="00753039">
          <w:delText xml:space="preserve">w naszej gminie. </w:delText>
        </w:r>
        <w:r w:rsidRPr="00A34488" w:rsidDel="00753039">
          <w:delText>Badania te będą przeprowadzali ankieterzy firmy PBS Sp. z o.o.</w:delText>
        </w:r>
        <w:r w:rsidR="00087138" w:rsidRPr="00087138" w:rsidDel="00753039">
          <w:delText xml:space="preserve"> W naszej gminie ankieterzy zgłoszą się do 100 losowo wybranych gospodarstw domowych. </w:delText>
        </w:r>
        <w:r w:rsidRPr="00A34488" w:rsidDel="00753039">
          <w:delText xml:space="preserve">Każdy ankieter będzie miał imienny identyfikator, a także list polecający. Zachęcamy do wpuszczenia ankietera i wzięcia udziału w badaniu, ponieważ jego wyniki pozwolą na </w:delText>
        </w:r>
        <w:r w:rsidR="00E37ECA" w:rsidRPr="00A34488" w:rsidDel="00753039">
          <w:delText xml:space="preserve">podjęcie działań mających na celu poprawę jakości życia </w:delText>
        </w:r>
        <w:r w:rsidRPr="00A34488" w:rsidDel="00753039">
          <w:delText>w naszej najbliższej okolicy.</w:delText>
        </w:r>
      </w:del>
    </w:p>
    <w:sectPr w:rsidR="007D0D25" w:rsidRPr="00A3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1B36D" w16cex:dateUtc="2022-03-08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4272B" w16cid:durableId="25D1B3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A41"/>
    <w:multiLevelType w:val="hybridMultilevel"/>
    <w:tmpl w:val="B15EED2A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120A4EF0"/>
    <w:multiLevelType w:val="hybridMultilevel"/>
    <w:tmpl w:val="41CEE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25C69"/>
    <w:multiLevelType w:val="hybridMultilevel"/>
    <w:tmpl w:val="C8B8E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B6BFC"/>
    <w:multiLevelType w:val="hybridMultilevel"/>
    <w:tmpl w:val="C3CA9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37F2"/>
    <w:multiLevelType w:val="hybridMultilevel"/>
    <w:tmpl w:val="EE1653CC"/>
    <w:lvl w:ilvl="0" w:tplc="35FE9D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2977DE"/>
    <w:multiLevelType w:val="hybridMultilevel"/>
    <w:tmpl w:val="0E007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811D7"/>
    <w:multiLevelType w:val="hybridMultilevel"/>
    <w:tmpl w:val="2E62C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299D"/>
    <w:multiLevelType w:val="hybridMultilevel"/>
    <w:tmpl w:val="72965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94F7B"/>
    <w:multiLevelType w:val="hybridMultilevel"/>
    <w:tmpl w:val="FF643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D1E62"/>
    <w:multiLevelType w:val="hybridMultilevel"/>
    <w:tmpl w:val="75747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E327A"/>
    <w:multiLevelType w:val="hybridMultilevel"/>
    <w:tmpl w:val="62B8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A22CF"/>
    <w:multiLevelType w:val="hybridMultilevel"/>
    <w:tmpl w:val="0C7C4882"/>
    <w:lvl w:ilvl="0" w:tplc="35FE9D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Czarnecka">
    <w15:presenceInfo w15:providerId="AD" w15:userId="S-1-5-21-484955288-217193495-411532733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A7"/>
    <w:rsid w:val="000635BD"/>
    <w:rsid w:val="00087138"/>
    <w:rsid w:val="00090DAA"/>
    <w:rsid w:val="000939BA"/>
    <w:rsid w:val="000B1519"/>
    <w:rsid w:val="000D0008"/>
    <w:rsid w:val="000F1AFC"/>
    <w:rsid w:val="000F7D09"/>
    <w:rsid w:val="00104545"/>
    <w:rsid w:val="001860A0"/>
    <w:rsid w:val="00191B6D"/>
    <w:rsid w:val="001E4BA0"/>
    <w:rsid w:val="00202746"/>
    <w:rsid w:val="00232E3C"/>
    <w:rsid w:val="002478D1"/>
    <w:rsid w:val="00272EFC"/>
    <w:rsid w:val="00284710"/>
    <w:rsid w:val="002C588A"/>
    <w:rsid w:val="002F24A5"/>
    <w:rsid w:val="0037416D"/>
    <w:rsid w:val="003A6A15"/>
    <w:rsid w:val="003D4FB1"/>
    <w:rsid w:val="003E77F6"/>
    <w:rsid w:val="003F409E"/>
    <w:rsid w:val="00440022"/>
    <w:rsid w:val="00483F14"/>
    <w:rsid w:val="004920CF"/>
    <w:rsid w:val="004C6501"/>
    <w:rsid w:val="004E444F"/>
    <w:rsid w:val="00512918"/>
    <w:rsid w:val="0051584A"/>
    <w:rsid w:val="00531D18"/>
    <w:rsid w:val="0053387B"/>
    <w:rsid w:val="0058704A"/>
    <w:rsid w:val="005D4FD7"/>
    <w:rsid w:val="00604939"/>
    <w:rsid w:val="00607268"/>
    <w:rsid w:val="00620FB3"/>
    <w:rsid w:val="006234E3"/>
    <w:rsid w:val="00625EA7"/>
    <w:rsid w:val="006437F1"/>
    <w:rsid w:val="00645638"/>
    <w:rsid w:val="00667DD1"/>
    <w:rsid w:val="00686F77"/>
    <w:rsid w:val="006A539E"/>
    <w:rsid w:val="00710C21"/>
    <w:rsid w:val="00712404"/>
    <w:rsid w:val="00713EB7"/>
    <w:rsid w:val="0074553B"/>
    <w:rsid w:val="00753039"/>
    <w:rsid w:val="007B399B"/>
    <w:rsid w:val="008B1451"/>
    <w:rsid w:val="008E5D26"/>
    <w:rsid w:val="008F6303"/>
    <w:rsid w:val="00936530"/>
    <w:rsid w:val="00943731"/>
    <w:rsid w:val="00984AFE"/>
    <w:rsid w:val="00A34488"/>
    <w:rsid w:val="00A629F0"/>
    <w:rsid w:val="00AA6476"/>
    <w:rsid w:val="00B03A41"/>
    <w:rsid w:val="00BA18FA"/>
    <w:rsid w:val="00BA32A8"/>
    <w:rsid w:val="00C90BE1"/>
    <w:rsid w:val="00E37ECA"/>
    <w:rsid w:val="00E5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B49B"/>
  <w15:docId w15:val="{F7CCB551-E7D5-4424-8DFB-6EBDBC03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ytanie"/>
    <w:basedOn w:val="Normalny"/>
    <w:link w:val="AkapitzlistZnak"/>
    <w:uiPriority w:val="34"/>
    <w:qFormat/>
    <w:rsid w:val="006234E3"/>
    <w:pPr>
      <w:spacing w:before="100" w:after="200" w:line="276" w:lineRule="auto"/>
      <w:ind w:left="720"/>
      <w:contextualSpacing/>
    </w:pPr>
  </w:style>
  <w:style w:type="character" w:customStyle="1" w:styleId="AkapitzlistZnak">
    <w:name w:val="Akapit z listą Znak"/>
    <w:aliases w:val="Pytanie Znak"/>
    <w:basedOn w:val="Domylnaczcionkaakapitu"/>
    <w:link w:val="Akapitzlist"/>
    <w:uiPriority w:val="34"/>
    <w:rsid w:val="006234E3"/>
  </w:style>
  <w:style w:type="character" w:styleId="Hipercze">
    <w:name w:val="Hyperlink"/>
    <w:basedOn w:val="Domylnaczcionkaakapitu"/>
    <w:uiPriority w:val="99"/>
    <w:unhideWhenUsed/>
    <w:rsid w:val="001860A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60A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0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40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40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0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0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0CF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72EFC"/>
    <w:rPr>
      <w:color w:val="800080"/>
      <w:u w:val="single"/>
    </w:rPr>
  </w:style>
  <w:style w:type="paragraph" w:customStyle="1" w:styleId="msonormal0">
    <w:name w:val="msonormal"/>
    <w:basedOn w:val="Normalny"/>
    <w:rsid w:val="0027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628153AC994419C7F851893A6ABB0" ma:contentTypeVersion="13" ma:contentTypeDescription="Create a new document." ma:contentTypeScope="" ma:versionID="a494eb01d7716bd3df33b1b0562d10f3">
  <xsd:schema xmlns:xsd="http://www.w3.org/2001/XMLSchema" xmlns:xs="http://www.w3.org/2001/XMLSchema" xmlns:p="http://schemas.microsoft.com/office/2006/metadata/properties" xmlns:ns2="aed66050-f177-499f-aa5e-cf54cb186ca3" xmlns:ns3="17de2334-04dc-4c96-ac8c-1477682c0246" targetNamespace="http://schemas.microsoft.com/office/2006/metadata/properties" ma:root="true" ma:fieldsID="cc8bd56d0ea6fa611ea11fdeef18257a" ns2:_="" ns3:_="">
    <xsd:import namespace="aed66050-f177-499f-aa5e-cf54cb186ca3"/>
    <xsd:import namespace="17de2334-04dc-4c96-ac8c-1477682c0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66050-f177-499f-aa5e-cf54cb1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2334-04dc-4c96-ac8c-1477682c0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A8910-57D8-4B94-BFCE-483D9BF95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66050-f177-499f-aa5e-cf54cb186ca3"/>
    <ds:schemaRef ds:uri="17de2334-04dc-4c96-ac8c-1477682c0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BFA53-2169-46C6-816C-804F147AA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FACEC-A373-4586-98BF-D6CC8C10BC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Kostelecka</dc:creator>
  <cp:lastModifiedBy>Joanna Czarnecka</cp:lastModifiedBy>
  <cp:revision>7</cp:revision>
  <dcterms:created xsi:type="dcterms:W3CDTF">2022-03-10T12:34:00Z</dcterms:created>
  <dcterms:modified xsi:type="dcterms:W3CDTF">2022-03-11T13:27:00Z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0x0101004DE628153AC994419C7F851893A6ABB0</vt:lpwstr>
  </property>
</Properties>
</file>